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968"/>
      </w:tblGrid>
      <w:tr w:rsidR="008232AC" w:rsidRPr="00222D74" w14:paraId="4B60816E" w14:textId="77777777" w:rsidTr="00436A9A">
        <w:trPr>
          <w:trHeight w:val="3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23FADF" w14:textId="77777777" w:rsidR="00EE4AE3" w:rsidRPr="000036EE" w:rsidRDefault="00F66A34" w:rsidP="009152C6">
            <w:pPr>
              <w:pStyle w:val="a3"/>
              <w:jc w:val="both"/>
              <w:rPr>
                <w:rFonts w:ascii="Book Antiqua" w:hAnsi="Book Antiqua"/>
                <w:bCs/>
                <w:spacing w:val="0"/>
                <w:sz w:val="22"/>
                <w:szCs w:val="22"/>
              </w:rPr>
            </w:pPr>
            <w:r w:rsidRPr="000036EE">
              <w:rPr>
                <w:rFonts w:ascii="Book Antiqua" w:hAnsi="Book Antiqu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4DFC1" wp14:editId="19A8CA01">
                      <wp:simplePos x="0" y="0"/>
                      <wp:positionH relativeFrom="column">
                        <wp:posOffset>-1000125</wp:posOffset>
                      </wp:positionH>
                      <wp:positionV relativeFrom="paragraph">
                        <wp:posOffset>-99695</wp:posOffset>
                      </wp:positionV>
                      <wp:extent cx="967740" cy="740410"/>
                      <wp:effectExtent l="5080" t="10795" r="8255" b="107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740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B08C4" w14:textId="77777777" w:rsidR="00564D3E" w:rsidRDefault="00564D3E" w:rsidP="00436A9A">
                                  <w:pPr>
                                    <w:ind w:left="142" w:right="-340"/>
                                  </w:pPr>
                                  <w:r w:rsidRPr="004F09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4E43E" wp14:editId="540515CF">
                                        <wp:extent cx="659130" cy="639155"/>
                                        <wp:effectExtent l="19050" t="0" r="7620" b="0"/>
                                        <wp:docPr id="3" name="Εικόνα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/>
                                                <a:srcRect l="15190" t="5431" r="15370" b="1040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9130" cy="639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4D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8.75pt;margin-top:-7.85pt;width:76.2pt;height:5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" strokecolor="white">
                      <v:textbox>
                        <w:txbxContent>
                          <w:p w14:paraId="027B08C4" w14:textId="77777777" w:rsidR="00564D3E" w:rsidRDefault="00564D3E" w:rsidP="00436A9A">
                            <w:pPr>
                              <w:ind w:left="142" w:right="-340"/>
                            </w:pPr>
                            <w:r w:rsidRPr="004F09EA">
                              <w:rPr>
                                <w:noProof/>
                              </w:rPr>
                              <w:drawing>
                                <wp:inline distT="0" distB="0" distL="0" distR="0" wp14:anchorId="7D94E43E" wp14:editId="540515CF">
                                  <wp:extent cx="659130" cy="639155"/>
                                  <wp:effectExtent l="19050" t="0" r="762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15190" t="5431" r="15370" b="104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63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AE3" w:rsidRPr="000036EE">
              <w:rPr>
                <w:rFonts w:ascii="Book Antiqua" w:hAnsi="Book Antiqua"/>
                <w:bCs/>
                <w:spacing w:val="0"/>
                <w:sz w:val="22"/>
                <w:szCs w:val="22"/>
              </w:rPr>
              <w:t>ΕΛΛΗΝΙΚΗ ΔΗΜΟΚΡΑΤΙΑ</w:t>
            </w:r>
          </w:p>
          <w:p w14:paraId="4E5BF0B6" w14:textId="77777777" w:rsidR="00BB17B0" w:rsidRPr="000036EE" w:rsidRDefault="008232AC" w:rsidP="009152C6">
            <w:pPr>
              <w:pStyle w:val="a3"/>
              <w:jc w:val="both"/>
              <w:rPr>
                <w:rFonts w:ascii="Book Antiqua" w:hAnsi="Book Antiqua"/>
                <w:bCs/>
                <w:spacing w:val="0"/>
                <w:sz w:val="22"/>
                <w:szCs w:val="22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</w:rPr>
              <w:t>ΠΑΝΕΠΙΣΤΗΜΙΟ ΚΡΗΤΗΣ</w:t>
            </w:r>
          </w:p>
          <w:p w14:paraId="382E5CB2" w14:textId="77777777" w:rsidR="008232AC" w:rsidRPr="000036EE" w:rsidRDefault="00B271D4" w:rsidP="009152C6">
            <w:pPr>
              <w:pStyle w:val="a3"/>
              <w:jc w:val="both"/>
              <w:rPr>
                <w:rFonts w:ascii="Book Antiqua" w:hAnsi="Book Antiqua"/>
                <w:bCs/>
                <w:spacing w:val="0"/>
                <w:sz w:val="22"/>
                <w:szCs w:val="22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 w:bidi="ar-IQ"/>
              </w:rPr>
              <w:t>I</w:t>
            </w: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bidi="ar-IQ"/>
              </w:rPr>
              <w:t>ΑΤΡΙΚΗ ΣΧΟΛΗ</w:t>
            </w:r>
            <w:r w:rsidR="008232AC" w:rsidRPr="000036EE">
              <w:rPr>
                <w:rFonts w:ascii="Book Antiqua" w:hAnsi="Book Antiqua"/>
                <w:bCs/>
                <w:spacing w:val="0"/>
                <w:sz w:val="22"/>
                <w:szCs w:val="22"/>
              </w:rPr>
              <w:t xml:space="preserve">   </w:t>
            </w:r>
          </w:p>
          <w:p w14:paraId="65A6E5B0" w14:textId="77777777" w:rsidR="008232AC" w:rsidRPr="000036EE" w:rsidRDefault="00F66A34" w:rsidP="009152C6">
            <w:pPr>
              <w:pStyle w:val="a3"/>
              <w:jc w:val="both"/>
              <w:rPr>
                <w:rFonts w:ascii="Book Antiqua" w:hAnsi="Book Antiqua"/>
                <w:bCs/>
                <w:spacing w:val="0"/>
                <w:sz w:val="22"/>
                <w:szCs w:val="22"/>
              </w:rPr>
            </w:pPr>
            <w:r w:rsidRPr="000036EE">
              <w:rPr>
                <w:rFonts w:ascii="Book Antiqua" w:hAnsi="Book Antiqua"/>
                <w:bCs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5A4880" wp14:editId="519C42EC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152400</wp:posOffset>
                      </wp:positionV>
                      <wp:extent cx="6008370" cy="2540"/>
                      <wp:effectExtent l="35560" t="33020" r="33020" b="3111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837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F1C2C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6pt,12pt" to="41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" strokecolor="#943634 [2405]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C686A6" w14:textId="77777777" w:rsidR="00EE4AE3" w:rsidRPr="000036EE" w:rsidRDefault="00F66A34" w:rsidP="00996743">
            <w:pPr>
              <w:pStyle w:val="a3"/>
              <w:tabs>
                <w:tab w:val="left" w:pos="3222"/>
              </w:tabs>
              <w:ind w:right="-468"/>
              <w:jc w:val="left"/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</w:pPr>
            <w:r w:rsidRPr="000036EE">
              <w:rPr>
                <w:rFonts w:ascii="Book Antiqua" w:hAnsi="Book Antiqu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C02B47" wp14:editId="514930F0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-100330</wp:posOffset>
                      </wp:positionV>
                      <wp:extent cx="1179195" cy="815340"/>
                      <wp:effectExtent l="9525" t="10160" r="11430" b="1270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195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2CDA5" w14:textId="77777777" w:rsidR="00564D3E" w:rsidRDefault="00564D3E" w:rsidP="00D21099">
                                  <w:pPr>
                                    <w:ind w:right="12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286A1" wp14:editId="6193C5EC">
                                        <wp:extent cx="852985" cy="714375"/>
                                        <wp:effectExtent l="19050" t="0" r="4265" b="0"/>
                                        <wp:docPr id="2" name="Εικόνα 3" descr="ippofine copy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3" descr="ippofine copy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5532" cy="7165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02B47" id="Text Box 3" o:spid="_x0000_s1027" type="#_x0000_t202" style="position:absolute;margin-left:161.8pt;margin-top:-7.9pt;width:92.85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" strokecolor="white">
                      <v:textbox style="mso-fit-shape-to-text:t">
                        <w:txbxContent>
                          <w:p w14:paraId="75A2CDA5" w14:textId="77777777" w:rsidR="00564D3E" w:rsidRDefault="00564D3E" w:rsidP="00D21099">
                            <w:pPr>
                              <w:ind w:right="12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286A1" wp14:editId="6193C5EC">
                                  <wp:extent cx="852985" cy="714375"/>
                                  <wp:effectExtent l="19050" t="0" r="4265" b="0"/>
                                  <wp:docPr id="2" name="Εικόνα 3" descr="ippofine cop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3" descr="ippofine cop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532" cy="716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099" w:rsidRPr="00222D74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r w:rsidR="00EE4AE3" w:rsidRPr="00222D74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 </w:t>
            </w:r>
            <w:r w:rsidR="00EE4AE3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HELLENIC </w:t>
            </w:r>
            <w:r w:rsidR="00C73B3E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>REPUBLIC</w:t>
            </w:r>
          </w:p>
          <w:p w14:paraId="312875DB" w14:textId="77777777" w:rsidR="008232AC" w:rsidRPr="000036EE" w:rsidRDefault="00EE4AE3" w:rsidP="00996743">
            <w:pPr>
              <w:pStyle w:val="a3"/>
              <w:tabs>
                <w:tab w:val="left" w:pos="3222"/>
              </w:tabs>
              <w:ind w:right="-468"/>
              <w:jc w:val="left"/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  </w:t>
            </w:r>
            <w:r w:rsidR="008232AC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>UNIVERSITY OF CRETE</w:t>
            </w:r>
          </w:p>
          <w:p w14:paraId="783E2D72" w14:textId="77777777" w:rsidR="00B271D4" w:rsidRPr="000036EE" w:rsidRDefault="00EE4AE3" w:rsidP="00996743">
            <w:pPr>
              <w:pStyle w:val="a3"/>
              <w:tabs>
                <w:tab w:val="left" w:pos="3719"/>
              </w:tabs>
              <w:ind w:right="-251"/>
              <w:jc w:val="left"/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  </w:t>
            </w:r>
            <w:r w:rsidR="00BB17B0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SCHOOL </w:t>
            </w:r>
            <w:r w:rsidR="00B271D4"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>OF MEDICINE</w:t>
            </w:r>
          </w:p>
          <w:p w14:paraId="046254EC" w14:textId="77777777" w:rsidR="00BB17B0" w:rsidRPr="000036EE" w:rsidRDefault="00B271D4" w:rsidP="00996743">
            <w:pPr>
              <w:pStyle w:val="a3"/>
              <w:tabs>
                <w:tab w:val="left" w:pos="3719"/>
              </w:tabs>
              <w:ind w:right="-251"/>
              <w:jc w:val="left"/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</w:pPr>
            <w:r w:rsidRPr="000036EE">
              <w:rPr>
                <w:rFonts w:ascii="Book Antiqua" w:hAnsi="Book Antiqua"/>
                <w:bCs/>
                <w:spacing w:val="0"/>
                <w:sz w:val="22"/>
                <w:szCs w:val="22"/>
                <w:lang w:val="en-US"/>
              </w:rPr>
              <w:t xml:space="preserve">      </w:t>
            </w:r>
          </w:p>
        </w:tc>
      </w:tr>
    </w:tbl>
    <w:p w14:paraId="32BB5674" w14:textId="77777777" w:rsidR="00222D74" w:rsidRPr="005E59EF" w:rsidRDefault="00222D74" w:rsidP="00222D74">
      <w:pPr>
        <w:jc w:val="center"/>
        <w:rPr>
          <w:rFonts w:ascii="Book Antiqua" w:hAnsi="Book Antiqua"/>
          <w:b/>
          <w:iCs/>
          <w:sz w:val="40"/>
          <w:szCs w:val="40"/>
          <w:lang w:val="en-US"/>
        </w:rPr>
      </w:pPr>
      <w:r>
        <w:rPr>
          <w:rFonts w:ascii="Book Antiqua" w:hAnsi="Book Antiqua"/>
          <w:b/>
          <w:iCs/>
          <w:sz w:val="40"/>
          <w:szCs w:val="40"/>
          <w:lang w:val="en-US"/>
        </w:rPr>
        <w:t>Annual Progress Report</w:t>
      </w:r>
    </w:p>
    <w:p w14:paraId="57F06BF8" w14:textId="77777777" w:rsidR="00222D74" w:rsidRPr="00E601DB" w:rsidRDefault="00222D74" w:rsidP="00222D74">
      <w:pPr>
        <w:rPr>
          <w:rFonts w:ascii="Book Antiqua" w:hAnsi="Book Antiqua"/>
          <w:i/>
          <w:iCs/>
          <w:lang w:val="en-US"/>
        </w:rPr>
      </w:pPr>
    </w:p>
    <w:p w14:paraId="3D6AF30B" w14:textId="0CF79B0B" w:rsidR="00222D74" w:rsidRPr="00222D74" w:rsidRDefault="00222D74" w:rsidP="00222D74">
      <w:pPr>
        <w:jc w:val="right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>__/__/____</w:t>
      </w:r>
    </w:p>
    <w:p w14:paraId="4AFAC0B1" w14:textId="77777777" w:rsidR="00222D74" w:rsidRDefault="00222D74" w:rsidP="00222D74">
      <w:pPr>
        <w:rPr>
          <w:sz w:val="20"/>
        </w:rPr>
      </w:pPr>
    </w:p>
    <w:p w14:paraId="10BF1C06" w14:textId="77777777" w:rsidR="00222D74" w:rsidRDefault="00222D74" w:rsidP="00222D7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5650"/>
      </w:tblGrid>
      <w:tr w:rsidR="00222D74" w:rsidRPr="00850092" w14:paraId="734BC126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A2BDDE" w14:textId="77777777" w:rsidR="00222D74" w:rsidRPr="00850092" w:rsidRDefault="00222D74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PhD </w:t>
            </w:r>
            <w:proofErr w:type="gramStart"/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candidate</w:t>
            </w:r>
            <w:r w:rsidRPr="00850092">
              <w:rPr>
                <w:rFonts w:ascii="Book Antiqua" w:hAnsi="Book Antiqua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D28" w14:textId="253337F0" w:rsidR="00222D74" w:rsidRPr="005E59EF" w:rsidRDefault="00222D74" w:rsidP="008878EC">
            <w:pPr>
              <w:rPr>
                <w:rFonts w:ascii="Book Antiqua" w:hAnsi="Book Antiqua"/>
                <w:lang w:val="en-US"/>
              </w:rPr>
            </w:pPr>
          </w:p>
        </w:tc>
      </w:tr>
      <w:tr w:rsidR="00222D74" w:rsidRPr="00850092" w14:paraId="09D92345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3DC2CB" w14:textId="77777777" w:rsidR="00222D74" w:rsidRPr="005E59EF" w:rsidRDefault="00222D74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5E59EF">
              <w:rPr>
                <w:b/>
                <w:sz w:val="22"/>
                <w:szCs w:val="22"/>
                <w:lang w:val="en-US"/>
              </w:rPr>
              <w:t>PhD thesis title</w:t>
            </w:r>
            <w:r w:rsidRPr="005E59EF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67B" w14:textId="34907708" w:rsidR="00222D74" w:rsidRPr="005E59EF" w:rsidRDefault="00222D74" w:rsidP="008878EC">
            <w:pPr>
              <w:pStyle w:val="ab"/>
              <w:ind w:left="0" w:right="-79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22D74" w:rsidRPr="00850092" w14:paraId="22D9781C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2AC596" w14:textId="77777777" w:rsidR="00222D74" w:rsidRPr="005E59EF" w:rsidRDefault="00222D74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PhD Starting Date: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C30" w14:textId="1203BDAE" w:rsidR="00222D74" w:rsidRPr="005E59EF" w:rsidRDefault="00222D74" w:rsidP="008878E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14:paraId="0BE18645" w14:textId="77777777" w:rsidR="00222D74" w:rsidRPr="00546C75" w:rsidRDefault="00222D74" w:rsidP="00222D74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65E8AC1A" w14:textId="77777777" w:rsidR="00222D74" w:rsidRPr="00CB77D8" w:rsidRDefault="00222D74" w:rsidP="00222D7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  <w:lang w:val="en-US"/>
        </w:rPr>
        <w:t>To:</w:t>
      </w:r>
      <w:r w:rsidRPr="00CB77D8">
        <w:rPr>
          <w:rFonts w:ascii="Book Antiqua" w:hAnsi="Book Antiqua"/>
          <w:sz w:val="28"/>
          <w:szCs w:val="28"/>
        </w:rPr>
        <w:t xml:space="preserve"> </w:t>
      </w:r>
    </w:p>
    <w:p w14:paraId="2A1F53A3" w14:textId="77777777" w:rsidR="00222D74" w:rsidRDefault="00222D74" w:rsidP="00222D74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5650"/>
      </w:tblGrid>
      <w:tr w:rsidR="00222D74" w:rsidRPr="00E601DB" w14:paraId="08273DEE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D8672A" w14:textId="77777777" w:rsidR="00222D74" w:rsidRPr="005E59EF" w:rsidRDefault="00222D74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5E59EF">
              <w:rPr>
                <w:b/>
                <w:sz w:val="22"/>
                <w:szCs w:val="22"/>
                <w:lang w:val="en-US"/>
              </w:rPr>
              <w:t>SUPERVISOR</w:t>
            </w:r>
            <w:r w:rsidRPr="005E59E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CA8" w14:textId="38F5B759" w:rsidR="00222D74" w:rsidRPr="005E59EF" w:rsidRDefault="00222D74" w:rsidP="008878E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22D74" w:rsidRPr="00E601DB" w14:paraId="63501492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7F7F38" w14:textId="77777777" w:rsidR="00222D74" w:rsidRPr="005E59EF" w:rsidRDefault="00222D74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5E59EF">
              <w:rPr>
                <w:b/>
                <w:sz w:val="22"/>
                <w:szCs w:val="22"/>
                <w:lang w:val="en-US"/>
              </w:rPr>
              <w:t>CO-SUPERVISOR</w:t>
            </w:r>
            <w:r w:rsidRPr="005E59EF">
              <w:rPr>
                <w:b/>
                <w:sz w:val="22"/>
                <w:szCs w:val="22"/>
              </w:rPr>
              <w:t xml:space="preserve"> 1: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42F" w14:textId="45879DE9" w:rsidR="00222D74" w:rsidRPr="005E59EF" w:rsidRDefault="00222D74" w:rsidP="008878E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22D74" w:rsidRPr="00E601DB" w14:paraId="147F35D5" w14:textId="77777777" w:rsidTr="008878E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321968" w14:textId="77777777" w:rsidR="00222D74" w:rsidRPr="005E59EF" w:rsidRDefault="00222D74" w:rsidP="008878E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5E59EF">
              <w:rPr>
                <w:b/>
                <w:sz w:val="22"/>
                <w:szCs w:val="22"/>
                <w:lang w:val="en-US"/>
              </w:rPr>
              <w:t>CO-SUPERVISOR</w:t>
            </w:r>
            <w:r w:rsidRPr="005E59EF">
              <w:rPr>
                <w:b/>
                <w:sz w:val="22"/>
                <w:szCs w:val="22"/>
              </w:rPr>
              <w:t xml:space="preserve"> 2: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61A1" w14:textId="7EC1BF8B" w:rsidR="00222D74" w:rsidRPr="005E59EF" w:rsidRDefault="00222D74" w:rsidP="008878E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14:paraId="6F40E5C5" w14:textId="77777777" w:rsidR="00222D74" w:rsidRDefault="00222D74" w:rsidP="00222D74">
      <w:pPr>
        <w:jc w:val="both"/>
        <w:rPr>
          <w:rFonts w:ascii="Book Antiqua" w:hAnsi="Book Antiqua"/>
          <w:sz w:val="22"/>
          <w:szCs w:val="22"/>
        </w:rPr>
      </w:pPr>
    </w:p>
    <w:p w14:paraId="27BBBC04" w14:textId="77777777" w:rsidR="00222D74" w:rsidRPr="00C1131A" w:rsidRDefault="00222D74" w:rsidP="00222D74">
      <w:pPr>
        <w:jc w:val="both"/>
        <w:rPr>
          <w:rFonts w:ascii="Book Antiqua" w:hAnsi="Book Antiqua"/>
          <w:b/>
          <w:sz w:val="22"/>
          <w:szCs w:val="22"/>
        </w:rPr>
      </w:pPr>
    </w:p>
    <w:p w14:paraId="6828AC42" w14:textId="77777777" w:rsidR="00222D74" w:rsidRPr="005E59EF" w:rsidRDefault="00222D74" w:rsidP="00222D74">
      <w:pPr>
        <w:jc w:val="both"/>
        <w:rPr>
          <w:rFonts w:ascii="Book Antiqua" w:hAnsi="Book Antiqua"/>
          <w:sz w:val="20"/>
          <w:szCs w:val="20"/>
          <w:lang w:val="en-US"/>
        </w:rPr>
      </w:pPr>
      <w:r w:rsidRPr="005E59EF">
        <w:rPr>
          <w:rFonts w:ascii="Book Antiqua" w:hAnsi="Book Antiqua"/>
          <w:sz w:val="28"/>
          <w:szCs w:val="28"/>
          <w:lang w:val="en-US"/>
        </w:rPr>
        <w:t>I submit to you an annual progress report of my doctoral dissertation.</w:t>
      </w:r>
      <w:r>
        <w:rPr>
          <w:rFonts w:ascii="Book Antiqua" w:hAnsi="Book Antiqua"/>
          <w:lang w:val="en-US"/>
        </w:rPr>
        <w:br/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2"/>
      </w:tblGrid>
      <w:tr w:rsidR="00222D74" w:rsidRPr="005E59EF" w14:paraId="79250D87" w14:textId="77777777" w:rsidTr="008878EC">
        <w:tc>
          <w:tcPr>
            <w:tcW w:w="8602" w:type="dxa"/>
            <w:shd w:val="clear" w:color="auto" w:fill="CCCCCC"/>
            <w:vAlign w:val="center"/>
          </w:tcPr>
          <w:p w14:paraId="7B6552C3" w14:textId="44666199" w:rsidR="00222D74" w:rsidRPr="00222D74" w:rsidRDefault="00222D74" w:rsidP="008878EC">
            <w:pPr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  <w:r w:rsidRPr="005E59EF"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Brief description of the work </w:t>
            </w:r>
            <w:proofErr w:type="gramStart"/>
            <w:r w:rsidRPr="005E59EF">
              <w:rPr>
                <w:rFonts w:ascii="Book Antiqua" w:hAnsi="Book Antiqua"/>
                <w:b/>
                <w:sz w:val="22"/>
                <w:szCs w:val="22"/>
                <w:lang w:val="en-US"/>
              </w:rPr>
              <w:t>done</w:t>
            </w:r>
            <w:proofErr w:type="gramEnd"/>
            <w:r w:rsidRPr="005E59EF"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 and the achievements made in the context of my doctoral dissertation during the year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 </w:t>
            </w:r>
            <w:r w:rsidRPr="006B3DE3">
              <w:rPr>
                <w:rFonts w:ascii="Book Antiqua" w:hAnsi="Book Antiqua"/>
                <w:b/>
                <w:sz w:val="22"/>
                <w:szCs w:val="22"/>
                <w:highlight w:val="yellow"/>
                <w:lang w:val="en-US"/>
              </w:rPr>
              <w:t>………….</w:t>
            </w:r>
          </w:p>
        </w:tc>
      </w:tr>
      <w:tr w:rsidR="00222D74" w:rsidRPr="00783BE8" w14:paraId="565E338A" w14:textId="77777777" w:rsidTr="008878EC">
        <w:tc>
          <w:tcPr>
            <w:tcW w:w="8602" w:type="dxa"/>
            <w:shd w:val="clear" w:color="auto" w:fill="auto"/>
          </w:tcPr>
          <w:p w14:paraId="4B675BC7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66A1948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AE8D2DC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89DA5AC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037AB59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22C4B67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30E8C86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D6A6D93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D87923D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234932A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32E9749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9B081BF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D33669F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EB783B1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7F12BCD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FF798A2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B4CC842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8D29B95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D3B95BB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94AAD8C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E0D8949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A101C45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FB8485D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9F31FC8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26A08C6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1E7092F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9B1E5AE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25A2E20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321F86B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02C8756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B0B4503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AB3AEB8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A0BBDE0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ECDFC94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D3BFAAF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6990761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4F5333A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80A9E99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112495B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C1598AB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F99923B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2D9A072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EFBDBF2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3E7A9F5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4547261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ED944B6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4B6E2E4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98CB716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6C79BF2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BA217D8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93FD669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2484B47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DE1CA16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1B0020C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C4C5202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BBF9901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D914756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524941F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1E2DB5D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BE42862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59C61B6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8C0E94B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BCA063A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9BBEFA9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B7243C7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3E9254A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0ED6472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D189AC7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2C4E213" w14:textId="77777777" w:rsid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1535E86" w14:textId="77777777" w:rsidR="00222D74" w:rsidRPr="00222D74" w:rsidRDefault="00222D74" w:rsidP="00222D74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6EC0E72" w14:textId="77777777" w:rsidR="00222D74" w:rsidRPr="00783BE8" w:rsidRDefault="00222D74" w:rsidP="00222D74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58F31908" w14:textId="77777777" w:rsidR="00222D74" w:rsidRPr="00783BE8" w:rsidRDefault="00222D74" w:rsidP="00222D74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01143E39" w14:textId="77777777" w:rsidR="00222D74" w:rsidRPr="00420C49" w:rsidRDefault="00222D74" w:rsidP="00222D74">
      <w:pPr>
        <w:ind w:left="2880"/>
        <w:jc w:val="center"/>
        <w:rPr>
          <w:rFonts w:ascii="Book Antiqua" w:hAnsi="Book Antiqua"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  <w:lang w:val="en-US"/>
        </w:rPr>
        <w:t>Ph.D. candidate</w:t>
      </w:r>
    </w:p>
    <w:p w14:paraId="00A3BCEB" w14:textId="77777777" w:rsidR="00222D74" w:rsidRDefault="00222D74" w:rsidP="00222D74">
      <w:pPr>
        <w:ind w:left="2880"/>
        <w:jc w:val="center"/>
        <w:rPr>
          <w:rFonts w:ascii="Book Antiqua" w:hAnsi="Book Antiqua"/>
          <w:sz w:val="22"/>
          <w:szCs w:val="22"/>
        </w:rPr>
      </w:pPr>
    </w:p>
    <w:p w14:paraId="24933D4B" w14:textId="77777777" w:rsidR="00222D74" w:rsidRDefault="00222D74" w:rsidP="00222D74">
      <w:pPr>
        <w:ind w:left="2880"/>
        <w:jc w:val="center"/>
        <w:rPr>
          <w:rFonts w:ascii="Book Antiqua" w:hAnsi="Book Antiqua"/>
          <w:sz w:val="22"/>
          <w:szCs w:val="22"/>
        </w:rPr>
      </w:pPr>
    </w:p>
    <w:p w14:paraId="3FA334E2" w14:textId="77777777" w:rsidR="00222D74" w:rsidRDefault="00222D74" w:rsidP="00222D74">
      <w:pPr>
        <w:ind w:left="2880"/>
        <w:jc w:val="center"/>
        <w:rPr>
          <w:rFonts w:ascii="Book Antiqua" w:hAnsi="Book Antiqua"/>
          <w:sz w:val="22"/>
          <w:szCs w:val="22"/>
        </w:rPr>
      </w:pPr>
    </w:p>
    <w:p w14:paraId="733089FE" w14:textId="77777777" w:rsidR="00222D74" w:rsidRPr="00222D74" w:rsidRDefault="00222D74" w:rsidP="00222D74">
      <w:pPr>
        <w:ind w:left="2880"/>
        <w:jc w:val="center"/>
        <w:rPr>
          <w:rFonts w:ascii="Book Antiqua" w:hAnsi="Book Antiqua"/>
          <w:sz w:val="22"/>
          <w:szCs w:val="22"/>
          <w:lang w:val="en-US"/>
        </w:rPr>
      </w:pPr>
      <w:r w:rsidRPr="00222D74">
        <w:rPr>
          <w:rFonts w:ascii="Book Antiqua" w:hAnsi="Book Antiqua"/>
          <w:sz w:val="22"/>
          <w:szCs w:val="22"/>
          <w:lang w:val="en-US"/>
        </w:rPr>
        <w:t>(</w:t>
      </w:r>
      <w:r>
        <w:rPr>
          <w:rFonts w:ascii="Book Antiqua" w:hAnsi="Book Antiqua"/>
          <w:sz w:val="22"/>
          <w:szCs w:val="22"/>
          <w:lang w:val="en-US"/>
        </w:rPr>
        <w:t>Signature</w:t>
      </w:r>
      <w:r w:rsidRPr="00222D74">
        <w:rPr>
          <w:rFonts w:ascii="Book Antiqua" w:hAnsi="Book Antiqua"/>
          <w:sz w:val="22"/>
          <w:szCs w:val="22"/>
          <w:lang w:val="en-US"/>
        </w:rPr>
        <w:t>)</w:t>
      </w:r>
    </w:p>
    <w:p w14:paraId="282ACD29" w14:textId="77777777" w:rsidR="00222D74" w:rsidRPr="00222D74" w:rsidRDefault="00222D74" w:rsidP="00222D74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0D0D695A" w14:textId="77777777" w:rsidR="00222D74" w:rsidRPr="00222D74" w:rsidRDefault="00222D74" w:rsidP="00222D74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568F51CC" w14:textId="77777777" w:rsidR="00222D74" w:rsidRPr="00222D74" w:rsidRDefault="00222D74" w:rsidP="00222D74">
      <w:pPr>
        <w:rPr>
          <w:lang w:val="en-US"/>
        </w:rPr>
      </w:pPr>
    </w:p>
    <w:p w14:paraId="5341F07A" w14:textId="77777777" w:rsidR="00222D74" w:rsidRPr="00420C49" w:rsidRDefault="00222D74" w:rsidP="00222D74">
      <w:pPr>
        <w:rPr>
          <w:rFonts w:ascii="Book Antiqua" w:hAnsi="Book Antiqua"/>
          <w:b/>
          <w:sz w:val="20"/>
          <w:szCs w:val="20"/>
          <w:u w:val="single"/>
          <w:lang w:val="en-US"/>
        </w:rPr>
      </w:pPr>
      <w:r>
        <w:rPr>
          <w:rFonts w:ascii="Book Antiqua" w:hAnsi="Book Antiqua"/>
          <w:b/>
          <w:sz w:val="20"/>
          <w:szCs w:val="20"/>
          <w:u w:val="single"/>
          <w:lang w:val="en-US"/>
        </w:rPr>
        <w:t>Contact details of Ph.D. candidate</w:t>
      </w:r>
    </w:p>
    <w:p w14:paraId="23B34B58" w14:textId="4593B2C8" w:rsidR="00222D74" w:rsidRPr="00645183" w:rsidRDefault="00222D74" w:rsidP="00222D74">
      <w:pPr>
        <w:spacing w:line="360" w:lineRule="auto"/>
        <w:jc w:val="both"/>
        <w:rPr>
          <w:rFonts w:ascii="Book Antiqua" w:hAnsi="Book Antiqua"/>
          <w:b/>
          <w:bCs/>
          <w:sz w:val="20"/>
          <w:szCs w:val="20"/>
          <w:lang w:val="en-US"/>
        </w:rPr>
      </w:pPr>
      <w:r>
        <w:rPr>
          <w:rFonts w:ascii="Book Antiqua" w:hAnsi="Book Antiqua"/>
          <w:b/>
          <w:bCs/>
          <w:sz w:val="20"/>
          <w:szCs w:val="20"/>
          <w:lang w:val="en-US"/>
        </w:rPr>
        <w:t>Mobile</w:t>
      </w:r>
      <w:r w:rsidRPr="00645183">
        <w:rPr>
          <w:rFonts w:ascii="Book Antiqua" w:hAnsi="Book Antiqua"/>
          <w:b/>
          <w:bCs/>
          <w:sz w:val="20"/>
          <w:szCs w:val="20"/>
          <w:lang w:val="en-US"/>
        </w:rPr>
        <w:t>: _________________________________</w:t>
      </w:r>
    </w:p>
    <w:p w14:paraId="305E2C56" w14:textId="11164ADA" w:rsidR="00222D74" w:rsidRPr="00645183" w:rsidDel="00C1131A" w:rsidRDefault="00222D74" w:rsidP="00222D74">
      <w:pPr>
        <w:spacing w:line="360" w:lineRule="auto"/>
        <w:jc w:val="both"/>
        <w:rPr>
          <w:del w:id="0" w:author="georgiag" w:date="2018-03-24T11:18:00Z"/>
          <w:rFonts w:ascii="Book Antiqua" w:hAnsi="Book Antiqua"/>
          <w:b/>
          <w:bCs/>
          <w:sz w:val="20"/>
          <w:szCs w:val="20"/>
          <w:lang w:val="en-US"/>
        </w:rPr>
      </w:pPr>
      <w:r w:rsidRPr="00645183">
        <w:rPr>
          <w:rFonts w:ascii="Book Antiqua" w:hAnsi="Book Antiqua"/>
          <w:b/>
          <w:bCs/>
          <w:sz w:val="20"/>
          <w:szCs w:val="20"/>
          <w:lang w:val="en-US"/>
        </w:rPr>
        <w:t xml:space="preserve">E-mail: ______________________ </w:t>
      </w:r>
    </w:p>
    <w:p w14:paraId="27D7B004" w14:textId="77777777" w:rsidR="00222D74" w:rsidRPr="00645183" w:rsidRDefault="00222D74" w:rsidP="00222D74">
      <w:pPr>
        <w:rPr>
          <w:lang w:val="en-US"/>
        </w:rPr>
      </w:pPr>
    </w:p>
    <w:p w14:paraId="581D172E" w14:textId="77777777" w:rsidR="00041A40" w:rsidRPr="00C3416A" w:rsidRDefault="00041A40" w:rsidP="00041A40">
      <w:pPr>
        <w:pStyle w:val="5"/>
        <w:spacing w:before="0" w:after="0"/>
        <w:ind w:left="3402" w:right="43" w:firstLine="567"/>
        <w:rPr>
          <w:rFonts w:cs="Calibri"/>
        </w:rPr>
      </w:pPr>
      <w:r w:rsidRPr="00116C43">
        <w:rPr>
          <w:rFonts w:cs="Calibri"/>
          <w:b w:val="0"/>
          <w:bCs w:val="0"/>
          <w:i w:val="0"/>
          <w:iCs w:val="0"/>
          <w:sz w:val="24"/>
          <w:szCs w:val="24"/>
          <w:lang w:val="en-US"/>
        </w:rPr>
        <w:t xml:space="preserve">   </w:t>
      </w:r>
      <w:r w:rsidRPr="00116C43">
        <w:rPr>
          <w:rFonts w:cs="Calibri"/>
          <w:b w:val="0"/>
          <w:bCs w:val="0"/>
          <w:i w:val="0"/>
          <w:iCs w:val="0"/>
          <w:sz w:val="24"/>
          <w:szCs w:val="24"/>
          <w:lang w:val="en-US"/>
        </w:rPr>
        <w:tab/>
      </w:r>
    </w:p>
    <w:sectPr w:rsidR="00041A40" w:rsidRPr="00C3416A" w:rsidSect="00EB6511">
      <w:footerReference w:type="default" r:id="rId10"/>
      <w:pgSz w:w="11906" w:h="16838"/>
      <w:pgMar w:top="284" w:right="155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C525" w14:textId="77777777" w:rsidR="00195C2E" w:rsidRDefault="00195C2E" w:rsidP="003E0709">
      <w:r>
        <w:separator/>
      </w:r>
    </w:p>
  </w:endnote>
  <w:endnote w:type="continuationSeparator" w:id="0">
    <w:p w14:paraId="50C8C1E7" w14:textId="77777777" w:rsidR="00195C2E" w:rsidRDefault="00195C2E" w:rsidP="003E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8390" w14:textId="3DB646E0" w:rsidR="00564D3E" w:rsidRDefault="00041A40" w:rsidP="004F09EA">
    <w:pPr>
      <w:pStyle w:val="a6"/>
      <w:jc w:val="center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sz w:val="20"/>
        <w:szCs w:val="20"/>
        <w:lang w:val="en-US"/>
      </w:rPr>
      <w:t>tel</w:t>
    </w:r>
    <w:r w:rsidR="00564D3E" w:rsidRPr="00C027C6">
      <w:rPr>
        <w:rFonts w:asciiTheme="minorHAnsi" w:hAnsiTheme="minorHAnsi" w:cstheme="minorHAnsi"/>
        <w:sz w:val="20"/>
        <w:szCs w:val="20"/>
        <w:lang w:val="en-US"/>
      </w:rPr>
      <w:t>.: 2810 394</w:t>
    </w:r>
    <w:r w:rsidR="000036EE">
      <w:rPr>
        <w:rFonts w:asciiTheme="minorHAnsi" w:hAnsiTheme="minorHAnsi" w:cstheme="minorHAnsi"/>
        <w:sz w:val="20"/>
        <w:szCs w:val="20"/>
        <w:lang w:val="en-US"/>
      </w:rPr>
      <w:t xml:space="preserve">620, email </w:t>
    </w:r>
    <w:r w:rsidR="006B3DE3">
      <w:fldChar w:fldCharType="begin"/>
    </w:r>
    <w:r w:rsidR="006B3DE3" w:rsidRPr="00222D74">
      <w:rPr>
        <w:lang w:val="en-US"/>
      </w:rPr>
      <w:instrText>HYPERLINK "mailto:secrupgr@med.uoc.gr"</w:instrText>
    </w:r>
    <w:r w:rsidR="006B3DE3">
      <w:fldChar w:fldCharType="separate"/>
    </w:r>
    <w:r w:rsidR="000036EE" w:rsidRPr="003B0CEB">
      <w:rPr>
        <w:rStyle w:val="-"/>
        <w:rFonts w:asciiTheme="minorHAnsi" w:hAnsiTheme="minorHAnsi" w:cstheme="minorHAnsi"/>
        <w:sz w:val="20"/>
        <w:szCs w:val="20"/>
        <w:lang w:val="en-US"/>
      </w:rPr>
      <w:t>secrupgr@med.uoc.gr</w:t>
    </w:r>
    <w:r w:rsidR="006B3DE3">
      <w:rPr>
        <w:rStyle w:val="-"/>
        <w:rFonts w:asciiTheme="minorHAnsi" w:hAnsiTheme="minorHAnsi" w:cstheme="minorHAnsi"/>
        <w:sz w:val="20"/>
        <w:szCs w:val="20"/>
        <w:lang w:val="en-US"/>
      </w:rPr>
      <w:fldChar w:fldCharType="end"/>
    </w:r>
  </w:p>
  <w:p w14:paraId="6379EE80" w14:textId="77777777" w:rsidR="000036EE" w:rsidRPr="000036EE" w:rsidRDefault="000036EE" w:rsidP="004F09EA">
    <w:pPr>
      <w:pStyle w:val="a6"/>
      <w:jc w:val="center"/>
      <w:rPr>
        <w:rFonts w:asciiTheme="minorHAnsi" w:hAnsiTheme="minorHAnsi" w:cstheme="minorHAnsi"/>
        <w:sz w:val="20"/>
        <w:szCs w:val="20"/>
        <w:lang w:val="en-US"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419F" w14:textId="77777777" w:rsidR="00195C2E" w:rsidRDefault="00195C2E" w:rsidP="003E0709">
      <w:r>
        <w:separator/>
      </w:r>
    </w:p>
  </w:footnote>
  <w:footnote w:type="continuationSeparator" w:id="0">
    <w:p w14:paraId="16D515A6" w14:textId="77777777" w:rsidR="00195C2E" w:rsidRDefault="00195C2E" w:rsidP="003E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AAD"/>
    <w:multiLevelType w:val="hybridMultilevel"/>
    <w:tmpl w:val="92E62186"/>
    <w:lvl w:ilvl="0" w:tplc="EF5C61DC">
      <w:start w:val="2"/>
      <w:numFmt w:val="bullet"/>
      <w:lvlText w:val="-"/>
      <w:lvlJc w:val="left"/>
      <w:pPr>
        <w:ind w:left="3904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90B215E"/>
    <w:multiLevelType w:val="hybridMultilevel"/>
    <w:tmpl w:val="F014ED34"/>
    <w:lvl w:ilvl="0" w:tplc="A3127CA2">
      <w:numFmt w:val="bullet"/>
      <w:lvlText w:val="-"/>
      <w:lvlJc w:val="left"/>
      <w:pPr>
        <w:ind w:left="4680" w:hanging="360"/>
      </w:pPr>
      <w:rPr>
        <w:rFonts w:ascii="Book Antiqua" w:eastAsia="Times New Roman" w:hAnsi="Book Antiqu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E626BFA"/>
    <w:multiLevelType w:val="hybridMultilevel"/>
    <w:tmpl w:val="9AEA69D0"/>
    <w:lvl w:ilvl="0" w:tplc="26B2C4AC"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157971A4"/>
    <w:multiLevelType w:val="hybridMultilevel"/>
    <w:tmpl w:val="C1B497DC"/>
    <w:lvl w:ilvl="0" w:tplc="4E1881EC">
      <w:start w:val="2"/>
      <w:numFmt w:val="bullet"/>
      <w:lvlText w:val="-"/>
      <w:lvlJc w:val="left"/>
      <w:pPr>
        <w:ind w:left="4896" w:hanging="360"/>
      </w:pPr>
      <w:rPr>
        <w:rFonts w:ascii="Book Antiqua" w:eastAsia="Times New Roman" w:hAnsi="Book Antiqu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" w15:restartNumberingAfterBreak="0">
    <w:nsid w:val="16FD2C7F"/>
    <w:multiLevelType w:val="hybridMultilevel"/>
    <w:tmpl w:val="757C7212"/>
    <w:lvl w:ilvl="0" w:tplc="68A61EC2">
      <w:numFmt w:val="bullet"/>
      <w:lvlText w:val="-"/>
      <w:lvlJc w:val="left"/>
      <w:pPr>
        <w:ind w:left="4896" w:hanging="360"/>
      </w:pPr>
      <w:rPr>
        <w:rFonts w:ascii="Book Antiqua" w:eastAsia="Times New Roman" w:hAnsi="Book Antiqu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5" w15:restartNumberingAfterBreak="0">
    <w:nsid w:val="1A9D4208"/>
    <w:multiLevelType w:val="hybridMultilevel"/>
    <w:tmpl w:val="8854987E"/>
    <w:lvl w:ilvl="0" w:tplc="16D4398E">
      <w:numFmt w:val="bullet"/>
      <w:lvlText w:val="-"/>
      <w:lvlJc w:val="left"/>
      <w:pPr>
        <w:ind w:left="3904" w:hanging="360"/>
      </w:pPr>
      <w:rPr>
        <w:rFonts w:ascii="Book Antiqua" w:eastAsia="Times New Roman" w:hAnsi="Book Antiqua" w:cs="Calibri" w:hint="default"/>
      </w:rPr>
    </w:lvl>
    <w:lvl w:ilvl="1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219D4E2E"/>
    <w:multiLevelType w:val="hybridMultilevel"/>
    <w:tmpl w:val="FEAA8714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DE06EC4"/>
    <w:multiLevelType w:val="multilevel"/>
    <w:tmpl w:val="33CCA24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46235E35"/>
    <w:multiLevelType w:val="hybridMultilevel"/>
    <w:tmpl w:val="67664602"/>
    <w:lvl w:ilvl="0" w:tplc="9418D246">
      <w:numFmt w:val="bullet"/>
      <w:lvlText w:val="-"/>
      <w:lvlJc w:val="left"/>
      <w:pPr>
        <w:ind w:left="4860" w:hanging="360"/>
      </w:pPr>
      <w:rPr>
        <w:rFonts w:ascii="Book Antiqua" w:eastAsia="Times New Roman" w:hAnsi="Book Antiqu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5DD916DC"/>
    <w:multiLevelType w:val="hybridMultilevel"/>
    <w:tmpl w:val="705A8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544383">
    <w:abstractNumId w:val="7"/>
  </w:num>
  <w:num w:numId="2" w16cid:durableId="384573436">
    <w:abstractNumId w:val="3"/>
  </w:num>
  <w:num w:numId="3" w16cid:durableId="1348560162">
    <w:abstractNumId w:val="6"/>
  </w:num>
  <w:num w:numId="4" w16cid:durableId="1899633466">
    <w:abstractNumId w:val="2"/>
  </w:num>
  <w:num w:numId="5" w16cid:durableId="1919167057">
    <w:abstractNumId w:val="1"/>
  </w:num>
  <w:num w:numId="6" w16cid:durableId="159544316">
    <w:abstractNumId w:val="4"/>
  </w:num>
  <w:num w:numId="7" w16cid:durableId="168640327">
    <w:abstractNumId w:val="8"/>
  </w:num>
  <w:num w:numId="8" w16cid:durableId="507133551">
    <w:abstractNumId w:val="5"/>
  </w:num>
  <w:num w:numId="9" w16cid:durableId="1795323873">
    <w:abstractNumId w:val="9"/>
  </w:num>
  <w:num w:numId="10" w16cid:durableId="2077504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3048256">
    <w:abstractNumId w:val="0"/>
  </w:num>
  <w:num w:numId="12" w16cid:durableId="17362760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07"/>
    <w:rsid w:val="000036EE"/>
    <w:rsid w:val="00022209"/>
    <w:rsid w:val="00025922"/>
    <w:rsid w:val="00034200"/>
    <w:rsid w:val="000345D3"/>
    <w:rsid w:val="00041A40"/>
    <w:rsid w:val="00055741"/>
    <w:rsid w:val="00057C10"/>
    <w:rsid w:val="0006067A"/>
    <w:rsid w:val="00080405"/>
    <w:rsid w:val="000875A3"/>
    <w:rsid w:val="000924F8"/>
    <w:rsid w:val="000A050B"/>
    <w:rsid w:val="000A2836"/>
    <w:rsid w:val="000C2A52"/>
    <w:rsid w:val="000C3D35"/>
    <w:rsid w:val="000C4EF0"/>
    <w:rsid w:val="000C7A70"/>
    <w:rsid w:val="000C7D17"/>
    <w:rsid w:val="000D138E"/>
    <w:rsid w:val="001050C4"/>
    <w:rsid w:val="00155589"/>
    <w:rsid w:val="00166E41"/>
    <w:rsid w:val="0017557C"/>
    <w:rsid w:val="00184CBB"/>
    <w:rsid w:val="00187749"/>
    <w:rsid w:val="00193742"/>
    <w:rsid w:val="00194586"/>
    <w:rsid w:val="00195C2E"/>
    <w:rsid w:val="001A016A"/>
    <w:rsid w:val="001A7470"/>
    <w:rsid w:val="001C2482"/>
    <w:rsid w:val="001C4E8E"/>
    <w:rsid w:val="001C6BB5"/>
    <w:rsid w:val="001D6F22"/>
    <w:rsid w:val="001E1E6C"/>
    <w:rsid w:val="001E33A0"/>
    <w:rsid w:val="001F75D6"/>
    <w:rsid w:val="0022240E"/>
    <w:rsid w:val="00222D74"/>
    <w:rsid w:val="00223A15"/>
    <w:rsid w:val="00232E27"/>
    <w:rsid w:val="00244FA3"/>
    <w:rsid w:val="00250D6D"/>
    <w:rsid w:val="002566B4"/>
    <w:rsid w:val="002668F6"/>
    <w:rsid w:val="00267C5C"/>
    <w:rsid w:val="002760C0"/>
    <w:rsid w:val="002901D7"/>
    <w:rsid w:val="002918C9"/>
    <w:rsid w:val="002926B5"/>
    <w:rsid w:val="002A74CA"/>
    <w:rsid w:val="002A7C41"/>
    <w:rsid w:val="002C0015"/>
    <w:rsid w:val="002C18EF"/>
    <w:rsid w:val="002D50E2"/>
    <w:rsid w:val="002E52E1"/>
    <w:rsid w:val="002F51F1"/>
    <w:rsid w:val="00331FDF"/>
    <w:rsid w:val="00334312"/>
    <w:rsid w:val="00336E82"/>
    <w:rsid w:val="00337B35"/>
    <w:rsid w:val="00343930"/>
    <w:rsid w:val="00343A0E"/>
    <w:rsid w:val="003522A9"/>
    <w:rsid w:val="00365F4C"/>
    <w:rsid w:val="00376360"/>
    <w:rsid w:val="00382EA9"/>
    <w:rsid w:val="00386393"/>
    <w:rsid w:val="00386E0C"/>
    <w:rsid w:val="00395C96"/>
    <w:rsid w:val="003A6F49"/>
    <w:rsid w:val="003B14B4"/>
    <w:rsid w:val="003B1897"/>
    <w:rsid w:val="003B546A"/>
    <w:rsid w:val="003B5EF9"/>
    <w:rsid w:val="003C47AF"/>
    <w:rsid w:val="003D23E7"/>
    <w:rsid w:val="003E0709"/>
    <w:rsid w:val="003E1130"/>
    <w:rsid w:val="003F17A5"/>
    <w:rsid w:val="003F4806"/>
    <w:rsid w:val="003F7FE0"/>
    <w:rsid w:val="00405A9D"/>
    <w:rsid w:val="00407CE0"/>
    <w:rsid w:val="004221C4"/>
    <w:rsid w:val="00424664"/>
    <w:rsid w:val="0043039C"/>
    <w:rsid w:val="00436A9A"/>
    <w:rsid w:val="00452E11"/>
    <w:rsid w:val="00470269"/>
    <w:rsid w:val="004901BE"/>
    <w:rsid w:val="00493A2C"/>
    <w:rsid w:val="004963C8"/>
    <w:rsid w:val="004A0E4D"/>
    <w:rsid w:val="004A47FB"/>
    <w:rsid w:val="004C62DF"/>
    <w:rsid w:val="004E3882"/>
    <w:rsid w:val="004F09EA"/>
    <w:rsid w:val="00503FF2"/>
    <w:rsid w:val="00531500"/>
    <w:rsid w:val="00556351"/>
    <w:rsid w:val="0055738B"/>
    <w:rsid w:val="00564D3E"/>
    <w:rsid w:val="00565F53"/>
    <w:rsid w:val="005834A1"/>
    <w:rsid w:val="005A4AF3"/>
    <w:rsid w:val="005B31F2"/>
    <w:rsid w:val="005C5944"/>
    <w:rsid w:val="005E0D6B"/>
    <w:rsid w:val="005E7312"/>
    <w:rsid w:val="005F15FC"/>
    <w:rsid w:val="005F4349"/>
    <w:rsid w:val="00603F81"/>
    <w:rsid w:val="006126C4"/>
    <w:rsid w:val="00613EDC"/>
    <w:rsid w:val="00625905"/>
    <w:rsid w:val="00627EA3"/>
    <w:rsid w:val="00631C8F"/>
    <w:rsid w:val="00631F59"/>
    <w:rsid w:val="006345D6"/>
    <w:rsid w:val="0064391D"/>
    <w:rsid w:val="00664982"/>
    <w:rsid w:val="0066721A"/>
    <w:rsid w:val="00687AA9"/>
    <w:rsid w:val="006975FF"/>
    <w:rsid w:val="006A0F7F"/>
    <w:rsid w:val="006A3907"/>
    <w:rsid w:val="006A7FA0"/>
    <w:rsid w:val="006B2403"/>
    <w:rsid w:val="006B3DE3"/>
    <w:rsid w:val="006B4912"/>
    <w:rsid w:val="006C060C"/>
    <w:rsid w:val="006D3F1E"/>
    <w:rsid w:val="006E1C15"/>
    <w:rsid w:val="006E5669"/>
    <w:rsid w:val="006F446E"/>
    <w:rsid w:val="00703F61"/>
    <w:rsid w:val="00707D7C"/>
    <w:rsid w:val="0074404F"/>
    <w:rsid w:val="00754EFD"/>
    <w:rsid w:val="00755202"/>
    <w:rsid w:val="00755910"/>
    <w:rsid w:val="00756541"/>
    <w:rsid w:val="007613BB"/>
    <w:rsid w:val="007752AC"/>
    <w:rsid w:val="007822F7"/>
    <w:rsid w:val="00792A9B"/>
    <w:rsid w:val="007A1FD5"/>
    <w:rsid w:val="007A2ABB"/>
    <w:rsid w:val="007A386C"/>
    <w:rsid w:val="007A67D0"/>
    <w:rsid w:val="007C25F7"/>
    <w:rsid w:val="007C6FF9"/>
    <w:rsid w:val="008053A3"/>
    <w:rsid w:val="00805FC7"/>
    <w:rsid w:val="00811981"/>
    <w:rsid w:val="00817258"/>
    <w:rsid w:val="00820099"/>
    <w:rsid w:val="00821504"/>
    <w:rsid w:val="008232AC"/>
    <w:rsid w:val="0084150A"/>
    <w:rsid w:val="00842FFC"/>
    <w:rsid w:val="00845D44"/>
    <w:rsid w:val="00847F09"/>
    <w:rsid w:val="008512DD"/>
    <w:rsid w:val="00862E03"/>
    <w:rsid w:val="00885F53"/>
    <w:rsid w:val="00890460"/>
    <w:rsid w:val="008B3510"/>
    <w:rsid w:val="008B4922"/>
    <w:rsid w:val="008C160D"/>
    <w:rsid w:val="008C627A"/>
    <w:rsid w:val="008D7A15"/>
    <w:rsid w:val="008E3766"/>
    <w:rsid w:val="008F0E62"/>
    <w:rsid w:val="00904B3F"/>
    <w:rsid w:val="009126BD"/>
    <w:rsid w:val="00912D21"/>
    <w:rsid w:val="009152C6"/>
    <w:rsid w:val="009176FA"/>
    <w:rsid w:val="00924DEA"/>
    <w:rsid w:val="00935193"/>
    <w:rsid w:val="00942EC6"/>
    <w:rsid w:val="00945FE0"/>
    <w:rsid w:val="00951A49"/>
    <w:rsid w:val="00955A6C"/>
    <w:rsid w:val="00955DEB"/>
    <w:rsid w:val="0096733A"/>
    <w:rsid w:val="00971143"/>
    <w:rsid w:val="00973209"/>
    <w:rsid w:val="00976057"/>
    <w:rsid w:val="00992BC0"/>
    <w:rsid w:val="00996743"/>
    <w:rsid w:val="009B213A"/>
    <w:rsid w:val="009E74D7"/>
    <w:rsid w:val="00A00B04"/>
    <w:rsid w:val="00A21D93"/>
    <w:rsid w:val="00A227A4"/>
    <w:rsid w:val="00A25E68"/>
    <w:rsid w:val="00A325C6"/>
    <w:rsid w:val="00A3770C"/>
    <w:rsid w:val="00A40485"/>
    <w:rsid w:val="00A4272F"/>
    <w:rsid w:val="00A5296D"/>
    <w:rsid w:val="00A54385"/>
    <w:rsid w:val="00A71BB3"/>
    <w:rsid w:val="00A86563"/>
    <w:rsid w:val="00A9749B"/>
    <w:rsid w:val="00AA2816"/>
    <w:rsid w:val="00AA41EF"/>
    <w:rsid w:val="00AC30B2"/>
    <w:rsid w:val="00AD4E21"/>
    <w:rsid w:val="00AE67CE"/>
    <w:rsid w:val="00AF0DAE"/>
    <w:rsid w:val="00AF417A"/>
    <w:rsid w:val="00B261B9"/>
    <w:rsid w:val="00B271D4"/>
    <w:rsid w:val="00B317DF"/>
    <w:rsid w:val="00B35725"/>
    <w:rsid w:val="00B40589"/>
    <w:rsid w:val="00B4602D"/>
    <w:rsid w:val="00B46E40"/>
    <w:rsid w:val="00B533A5"/>
    <w:rsid w:val="00B94504"/>
    <w:rsid w:val="00BB17B0"/>
    <w:rsid w:val="00BB6565"/>
    <w:rsid w:val="00BE2812"/>
    <w:rsid w:val="00BF2CAF"/>
    <w:rsid w:val="00BF4BBD"/>
    <w:rsid w:val="00C027C6"/>
    <w:rsid w:val="00C04176"/>
    <w:rsid w:val="00C112BF"/>
    <w:rsid w:val="00C24E49"/>
    <w:rsid w:val="00C336F3"/>
    <w:rsid w:val="00C34153"/>
    <w:rsid w:val="00C413CC"/>
    <w:rsid w:val="00C44302"/>
    <w:rsid w:val="00C460E6"/>
    <w:rsid w:val="00C56E81"/>
    <w:rsid w:val="00C607C5"/>
    <w:rsid w:val="00C70AF4"/>
    <w:rsid w:val="00C73B3E"/>
    <w:rsid w:val="00C742F0"/>
    <w:rsid w:val="00C80244"/>
    <w:rsid w:val="00C90FDC"/>
    <w:rsid w:val="00C93263"/>
    <w:rsid w:val="00C94BFE"/>
    <w:rsid w:val="00C9576F"/>
    <w:rsid w:val="00CA3AA9"/>
    <w:rsid w:val="00CA5494"/>
    <w:rsid w:val="00CC3F90"/>
    <w:rsid w:val="00D013BA"/>
    <w:rsid w:val="00D17499"/>
    <w:rsid w:val="00D21099"/>
    <w:rsid w:val="00D2259C"/>
    <w:rsid w:val="00D22BF6"/>
    <w:rsid w:val="00D40DB4"/>
    <w:rsid w:val="00D50C4B"/>
    <w:rsid w:val="00D60A53"/>
    <w:rsid w:val="00D67205"/>
    <w:rsid w:val="00D76A4D"/>
    <w:rsid w:val="00D8017A"/>
    <w:rsid w:val="00D85180"/>
    <w:rsid w:val="00D93D7F"/>
    <w:rsid w:val="00DC4E92"/>
    <w:rsid w:val="00DD0A9C"/>
    <w:rsid w:val="00DD4BE7"/>
    <w:rsid w:val="00DD6CFC"/>
    <w:rsid w:val="00DD7A82"/>
    <w:rsid w:val="00DE30B7"/>
    <w:rsid w:val="00E02A51"/>
    <w:rsid w:val="00E03341"/>
    <w:rsid w:val="00E06FBA"/>
    <w:rsid w:val="00E10CCC"/>
    <w:rsid w:val="00E31220"/>
    <w:rsid w:val="00E33AC2"/>
    <w:rsid w:val="00E42981"/>
    <w:rsid w:val="00E47E23"/>
    <w:rsid w:val="00E671B4"/>
    <w:rsid w:val="00E8682E"/>
    <w:rsid w:val="00E9109A"/>
    <w:rsid w:val="00E930DE"/>
    <w:rsid w:val="00E942B9"/>
    <w:rsid w:val="00E96DCB"/>
    <w:rsid w:val="00EA2139"/>
    <w:rsid w:val="00EA7A07"/>
    <w:rsid w:val="00EB6511"/>
    <w:rsid w:val="00ED0EAE"/>
    <w:rsid w:val="00EE4AE3"/>
    <w:rsid w:val="00EE6FBB"/>
    <w:rsid w:val="00EF0322"/>
    <w:rsid w:val="00EF1CDB"/>
    <w:rsid w:val="00F30D23"/>
    <w:rsid w:val="00F315ED"/>
    <w:rsid w:val="00F372DC"/>
    <w:rsid w:val="00F3763B"/>
    <w:rsid w:val="00F430BC"/>
    <w:rsid w:val="00F553B6"/>
    <w:rsid w:val="00F66A34"/>
    <w:rsid w:val="00F71C81"/>
    <w:rsid w:val="00F7532B"/>
    <w:rsid w:val="00F805A4"/>
    <w:rsid w:val="00F876E7"/>
    <w:rsid w:val="00F9061A"/>
    <w:rsid w:val="00FA6C66"/>
    <w:rsid w:val="00FC6FF9"/>
    <w:rsid w:val="00FE2613"/>
    <w:rsid w:val="00FF0CF4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75B1DA3"/>
  <w15:docId w15:val="{8B5FB787-1E91-4FAA-86B3-10DEC20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B2"/>
    <w:rPr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041A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232AC"/>
    <w:pPr>
      <w:jc w:val="center"/>
    </w:pPr>
    <w:rPr>
      <w:b/>
      <w:color w:val="000080"/>
      <w:spacing w:val="66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alloon Text"/>
    <w:basedOn w:val="a"/>
    <w:link w:val="Char"/>
    <w:uiPriority w:val="99"/>
    <w:semiHidden/>
    <w:unhideWhenUsed/>
    <w:rsid w:val="00E02A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A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E070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E0709"/>
    <w:rPr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3E070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E0709"/>
    <w:rPr>
      <w:sz w:val="24"/>
      <w:szCs w:val="24"/>
    </w:rPr>
  </w:style>
  <w:style w:type="character" w:styleId="-">
    <w:name w:val="Hyperlink"/>
    <w:basedOn w:val="a0"/>
    <w:uiPriority w:val="99"/>
    <w:unhideWhenUsed/>
    <w:rsid w:val="00F805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A5494"/>
    <w:pPr>
      <w:ind w:left="720"/>
      <w:contextualSpacing/>
    </w:pPr>
  </w:style>
  <w:style w:type="table" w:styleId="a8">
    <w:name w:val="Table Grid"/>
    <w:basedOn w:val="a1"/>
    <w:uiPriority w:val="39"/>
    <w:rsid w:val="00565F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564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64D3E"/>
    <w:rPr>
      <w:rFonts w:ascii="Courier New" w:hAnsi="Courier New" w:cs="Courier New"/>
    </w:rPr>
  </w:style>
  <w:style w:type="character" w:styleId="a9">
    <w:name w:val="Strong"/>
    <w:basedOn w:val="a0"/>
    <w:uiPriority w:val="22"/>
    <w:qFormat/>
    <w:rsid w:val="00564D3E"/>
    <w:rPr>
      <w:b/>
      <w:bCs/>
    </w:rPr>
  </w:style>
  <w:style w:type="paragraph" w:customStyle="1" w:styleId="Default">
    <w:name w:val="Default"/>
    <w:rsid w:val="00754EF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lex-100">
    <w:name w:val="flex-100"/>
    <w:basedOn w:val="a0"/>
    <w:rsid w:val="00D013BA"/>
  </w:style>
  <w:style w:type="character" w:styleId="aa">
    <w:name w:val="Unresolved Mention"/>
    <w:basedOn w:val="a0"/>
    <w:uiPriority w:val="99"/>
    <w:semiHidden/>
    <w:unhideWhenUsed/>
    <w:rsid w:val="000036EE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rsid w:val="00041A40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ab">
    <w:name w:val="Body Text Indent"/>
    <w:basedOn w:val="a"/>
    <w:link w:val="Char2"/>
    <w:rsid w:val="00222D74"/>
    <w:pPr>
      <w:ind w:left="360"/>
      <w:jc w:val="both"/>
    </w:pPr>
  </w:style>
  <w:style w:type="character" w:customStyle="1" w:styleId="Char2">
    <w:name w:val="Σώμα κείμενου με εσοχή Char"/>
    <w:basedOn w:val="a0"/>
    <w:link w:val="ab"/>
    <w:rsid w:val="0022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642D-9D58-4AB9-BDFC-5A165AE2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Πανεπιστήμιο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Τμήμα Ιατρικής</dc:creator>
  <cp:lastModifiedBy>Maria Skoula</cp:lastModifiedBy>
  <cp:revision>3</cp:revision>
  <cp:lastPrinted>2024-09-18T06:13:00Z</cp:lastPrinted>
  <dcterms:created xsi:type="dcterms:W3CDTF">2024-09-20T08:03:00Z</dcterms:created>
  <dcterms:modified xsi:type="dcterms:W3CDTF">2024-09-20T08:03:00Z</dcterms:modified>
</cp:coreProperties>
</file>